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50D3A" w14:paraId="608C1BF5" w14:textId="77777777" w:rsidTr="703BC511">
        <w:tc>
          <w:tcPr>
            <w:tcW w:w="2376" w:type="dxa"/>
          </w:tcPr>
          <w:p w14:paraId="563D22D7"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Title</w:t>
            </w:r>
          </w:p>
        </w:tc>
        <w:tc>
          <w:tcPr>
            <w:tcW w:w="6838" w:type="dxa"/>
            <w:gridSpan w:val="5"/>
          </w:tcPr>
          <w:p w14:paraId="026E67AD" w14:textId="6871DAF2" w:rsidR="005C4D1E" w:rsidRPr="00250D3A" w:rsidRDefault="00250D3A" w:rsidP="703BC511">
            <w:pPr>
              <w:pStyle w:val="NoSpacing"/>
              <w:rPr>
                <w:rFonts w:ascii="Arial" w:hAnsi="Arial" w:cs="Arial"/>
                <w:sz w:val="22"/>
                <w:lang w:val="en-GB"/>
              </w:rPr>
            </w:pPr>
            <w:r>
              <w:rPr>
                <w:rFonts w:ascii="Arial" w:hAnsi="Arial" w:cs="Arial"/>
                <w:sz w:val="22"/>
                <w:lang w:val="en-GB"/>
              </w:rPr>
              <w:t>Cook</w:t>
            </w:r>
          </w:p>
        </w:tc>
      </w:tr>
      <w:tr w:rsidR="00FC3FD6" w:rsidRPr="00250D3A" w14:paraId="3ACB5188" w14:textId="77777777" w:rsidTr="703BC511">
        <w:tc>
          <w:tcPr>
            <w:tcW w:w="2376" w:type="dxa"/>
          </w:tcPr>
          <w:p w14:paraId="7A19641D"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Reports to</w:t>
            </w:r>
          </w:p>
        </w:tc>
        <w:tc>
          <w:tcPr>
            <w:tcW w:w="6838" w:type="dxa"/>
            <w:gridSpan w:val="5"/>
          </w:tcPr>
          <w:p w14:paraId="3B22A2C6" w14:textId="185C8F60" w:rsidR="005C4D1E" w:rsidRPr="00250D3A" w:rsidRDefault="00250D3A" w:rsidP="002445E0">
            <w:pPr>
              <w:pStyle w:val="NoSpacing"/>
              <w:rPr>
                <w:rFonts w:ascii="Arial" w:hAnsi="Arial" w:cs="Arial"/>
                <w:color w:val="15284C"/>
                <w:sz w:val="22"/>
              </w:rPr>
            </w:pPr>
            <w:r>
              <w:rPr>
                <w:rFonts w:ascii="Arial" w:hAnsi="Arial" w:cs="Arial"/>
                <w:color w:val="15284C"/>
                <w:sz w:val="22"/>
              </w:rPr>
              <w:t xml:space="preserve">Team </w:t>
            </w:r>
            <w:r w:rsidR="00605C7C">
              <w:rPr>
                <w:rFonts w:ascii="Arial" w:hAnsi="Arial" w:cs="Arial"/>
                <w:color w:val="15284C"/>
                <w:sz w:val="22"/>
              </w:rPr>
              <w:t>L</w:t>
            </w:r>
            <w:r>
              <w:rPr>
                <w:rFonts w:ascii="Arial" w:hAnsi="Arial" w:cs="Arial"/>
                <w:color w:val="15284C"/>
                <w:sz w:val="22"/>
              </w:rPr>
              <w:t xml:space="preserve">eader </w:t>
            </w:r>
            <w:r w:rsidR="00605C7C">
              <w:rPr>
                <w:rFonts w:ascii="Arial" w:hAnsi="Arial" w:cs="Arial"/>
                <w:color w:val="15284C"/>
                <w:sz w:val="22"/>
              </w:rPr>
              <w:t>F</w:t>
            </w:r>
            <w:r>
              <w:rPr>
                <w:rFonts w:ascii="Arial" w:hAnsi="Arial" w:cs="Arial"/>
                <w:color w:val="15284C"/>
                <w:sz w:val="22"/>
              </w:rPr>
              <w:t xml:space="preserve">ood </w:t>
            </w:r>
            <w:r w:rsidR="00605C7C">
              <w:rPr>
                <w:rFonts w:ascii="Arial" w:hAnsi="Arial" w:cs="Arial"/>
                <w:color w:val="15284C"/>
                <w:sz w:val="22"/>
              </w:rPr>
              <w:t>Q</w:t>
            </w:r>
            <w:r>
              <w:rPr>
                <w:rFonts w:ascii="Arial" w:hAnsi="Arial" w:cs="Arial"/>
                <w:color w:val="15284C"/>
                <w:sz w:val="22"/>
              </w:rPr>
              <w:t>uality</w:t>
            </w:r>
          </w:p>
        </w:tc>
      </w:tr>
      <w:tr w:rsidR="00FC3FD6" w:rsidRPr="00250D3A" w14:paraId="17B37BED" w14:textId="77777777" w:rsidTr="703BC511">
        <w:tc>
          <w:tcPr>
            <w:tcW w:w="2376" w:type="dxa"/>
          </w:tcPr>
          <w:p w14:paraId="2503B2D0"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Location</w:t>
            </w:r>
          </w:p>
        </w:tc>
        <w:tc>
          <w:tcPr>
            <w:tcW w:w="6838" w:type="dxa"/>
            <w:gridSpan w:val="5"/>
          </w:tcPr>
          <w:p w14:paraId="19EF9854" w14:textId="712FD0CF" w:rsidR="005C4D1E" w:rsidRPr="00250D3A" w:rsidRDefault="00250D3A" w:rsidP="002445E0">
            <w:pPr>
              <w:pStyle w:val="NoSpacing"/>
              <w:rPr>
                <w:rFonts w:ascii="Arial" w:hAnsi="Arial" w:cs="Arial"/>
                <w:color w:val="15284C"/>
                <w:sz w:val="22"/>
              </w:rPr>
            </w:pPr>
            <w:r>
              <w:rPr>
                <w:rFonts w:ascii="Arial" w:hAnsi="Arial" w:cs="Arial"/>
                <w:color w:val="15284C"/>
                <w:sz w:val="22"/>
              </w:rPr>
              <w:t xml:space="preserve">Christchurch </w:t>
            </w:r>
            <w:r w:rsidR="00605C7C">
              <w:rPr>
                <w:rFonts w:ascii="Arial" w:hAnsi="Arial" w:cs="Arial"/>
                <w:color w:val="15284C"/>
                <w:sz w:val="22"/>
              </w:rPr>
              <w:t>H</w:t>
            </w:r>
            <w:r>
              <w:rPr>
                <w:rFonts w:ascii="Arial" w:hAnsi="Arial" w:cs="Arial"/>
                <w:color w:val="15284C"/>
                <w:sz w:val="22"/>
              </w:rPr>
              <w:t xml:space="preserve">ealth </w:t>
            </w:r>
            <w:r w:rsidR="00605C7C">
              <w:rPr>
                <w:rFonts w:ascii="Arial" w:hAnsi="Arial" w:cs="Arial"/>
                <w:color w:val="15284C"/>
                <w:sz w:val="22"/>
              </w:rPr>
              <w:t>C</w:t>
            </w:r>
            <w:r>
              <w:rPr>
                <w:rFonts w:ascii="Arial" w:hAnsi="Arial" w:cs="Arial"/>
                <w:color w:val="15284C"/>
                <w:sz w:val="22"/>
              </w:rPr>
              <w:t>ampus</w:t>
            </w:r>
          </w:p>
        </w:tc>
      </w:tr>
      <w:tr w:rsidR="00FC3FD6" w:rsidRPr="00250D3A" w14:paraId="0B71D524" w14:textId="77777777" w:rsidTr="703BC511">
        <w:tc>
          <w:tcPr>
            <w:tcW w:w="2376" w:type="dxa"/>
          </w:tcPr>
          <w:p w14:paraId="5BA5E96B"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Department</w:t>
            </w:r>
          </w:p>
        </w:tc>
        <w:tc>
          <w:tcPr>
            <w:tcW w:w="6838" w:type="dxa"/>
            <w:gridSpan w:val="5"/>
          </w:tcPr>
          <w:p w14:paraId="06F8A22A" w14:textId="082BF1E5" w:rsidR="005C4D1E" w:rsidRPr="00250D3A" w:rsidRDefault="00250D3A" w:rsidP="002445E0">
            <w:pPr>
              <w:pStyle w:val="NoSpacing"/>
              <w:rPr>
                <w:rFonts w:ascii="Arial" w:hAnsi="Arial" w:cs="Arial"/>
                <w:color w:val="15284C"/>
                <w:sz w:val="22"/>
              </w:rPr>
            </w:pPr>
            <w:r>
              <w:rPr>
                <w:rFonts w:ascii="Arial" w:hAnsi="Arial" w:cs="Arial"/>
                <w:color w:val="15284C"/>
                <w:sz w:val="22"/>
              </w:rPr>
              <w:t>Well</w:t>
            </w:r>
            <w:r w:rsidR="0058643C">
              <w:rPr>
                <w:rFonts w:ascii="Arial" w:hAnsi="Arial" w:cs="Arial"/>
                <w:color w:val="15284C"/>
                <w:sz w:val="22"/>
              </w:rPr>
              <w:t>F</w:t>
            </w:r>
            <w:r>
              <w:rPr>
                <w:rFonts w:ascii="Arial" w:hAnsi="Arial" w:cs="Arial"/>
                <w:color w:val="15284C"/>
                <w:sz w:val="22"/>
              </w:rPr>
              <w:t xml:space="preserve">ood </w:t>
            </w:r>
          </w:p>
        </w:tc>
      </w:tr>
      <w:tr w:rsidR="00FC3FD6" w:rsidRPr="00250D3A" w14:paraId="09871F8C" w14:textId="77777777" w:rsidTr="703BC511">
        <w:tc>
          <w:tcPr>
            <w:tcW w:w="2376" w:type="dxa"/>
            <w:tcBorders>
              <w:top w:val="single" w:sz="4" w:space="0" w:color="E7E6E6" w:themeColor="background2"/>
            </w:tcBorders>
          </w:tcPr>
          <w:p w14:paraId="290A7C2E"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2FEE3602" w:rsidR="005C4D1E" w:rsidRPr="00250D3A" w:rsidRDefault="005C4D1E" w:rsidP="0078274A">
            <w:pPr>
              <w:pStyle w:val="NoSpacing"/>
              <w:rPr>
                <w:rFonts w:ascii="Arial" w:hAnsi="Arial" w:cs="Arial"/>
                <w:color w:val="15284C"/>
                <w:sz w:val="22"/>
              </w:rPr>
            </w:pPr>
            <w:r w:rsidRPr="00250D3A">
              <w:rPr>
                <w:rFonts w:ascii="Arial" w:hAnsi="Arial" w:cs="Arial"/>
                <w:color w:val="15284C"/>
                <w:sz w:val="22"/>
              </w:rPr>
              <w:t xml:space="preserve"> </w:t>
            </w:r>
            <w:r w:rsidR="007A3F52">
              <w:rPr>
                <w:rFonts w:ascii="Arial" w:hAnsi="Arial" w:cs="Arial"/>
                <w:color w:val="15284C"/>
                <w:sz w:val="22"/>
              </w:rPr>
              <w:t>0</w:t>
            </w:r>
          </w:p>
        </w:tc>
        <w:tc>
          <w:tcPr>
            <w:tcW w:w="2022" w:type="dxa"/>
            <w:tcBorders>
              <w:top w:val="single" w:sz="4" w:space="0" w:color="E7E6E6" w:themeColor="background2"/>
            </w:tcBorders>
          </w:tcPr>
          <w:p w14:paraId="555E4D8A" w14:textId="77777777" w:rsidR="005C4D1E" w:rsidRPr="00250D3A" w:rsidRDefault="005C4D1E" w:rsidP="002445E0">
            <w:pPr>
              <w:pStyle w:val="NoSpacing"/>
              <w:rPr>
                <w:rFonts w:ascii="Arial" w:hAnsi="Arial" w:cs="Arial"/>
                <w:b/>
                <w:bCs/>
                <w:color w:val="15284C"/>
                <w:sz w:val="24"/>
                <w:szCs w:val="24"/>
              </w:rPr>
            </w:pPr>
            <w:r w:rsidRPr="00250D3A">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49A9DC38" w:rsidR="005C4D1E" w:rsidRPr="00250D3A" w:rsidRDefault="007A3F52" w:rsidP="0078274A">
            <w:pPr>
              <w:pStyle w:val="NoSpacing"/>
              <w:rPr>
                <w:rFonts w:ascii="Arial" w:hAnsi="Arial" w:cs="Arial"/>
                <w:bCs/>
                <w:color w:val="15284C"/>
                <w:sz w:val="22"/>
              </w:rPr>
            </w:pPr>
            <w:r>
              <w:rPr>
                <w:rFonts w:ascii="Arial" w:hAnsi="Arial" w:cs="Arial"/>
                <w:bCs/>
                <w:color w:val="15284C"/>
                <w:sz w:val="22"/>
              </w:rPr>
              <w:t>1.0</w:t>
            </w:r>
          </w:p>
        </w:tc>
      </w:tr>
      <w:tr w:rsidR="00FC3FD6" w:rsidRPr="00250D3A" w14:paraId="2DA61B4C" w14:textId="77777777" w:rsidTr="703BC511">
        <w:tc>
          <w:tcPr>
            <w:tcW w:w="2376" w:type="dxa"/>
            <w:tcBorders>
              <w:top w:val="single" w:sz="4" w:space="0" w:color="E7E6E6" w:themeColor="background2"/>
            </w:tcBorders>
          </w:tcPr>
          <w:p w14:paraId="1FD1EB31"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250D3A" w:rsidRDefault="005C4D1E" w:rsidP="002445E0">
            <w:pPr>
              <w:pStyle w:val="NoSpacing"/>
              <w:rPr>
                <w:rFonts w:ascii="Arial" w:hAnsi="Arial" w:cs="Arial"/>
                <w:b/>
                <w:color w:val="15284C"/>
                <w:sz w:val="22"/>
              </w:rPr>
            </w:pPr>
            <w:proofErr w:type="spellStart"/>
            <w:r w:rsidRPr="00250D3A">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7666942" w:rsidR="005C4D1E" w:rsidRPr="00250D3A" w:rsidRDefault="007A3F52" w:rsidP="002445E0">
            <w:pPr>
              <w:pStyle w:val="NoSpacing"/>
              <w:rPr>
                <w:rFonts w:ascii="Arial" w:hAnsi="Arial" w:cs="Arial"/>
                <w:color w:val="15284C"/>
                <w:sz w:val="22"/>
              </w:rPr>
            </w:pPr>
            <w:r>
              <w:rPr>
                <w:rFonts w:ascii="Arial" w:hAnsi="Arial" w:cs="Arial"/>
                <w:color w:val="15284C"/>
                <w:sz w:val="22"/>
              </w:rPr>
              <w:t>n/a</w:t>
            </w:r>
          </w:p>
        </w:tc>
        <w:tc>
          <w:tcPr>
            <w:tcW w:w="2022" w:type="dxa"/>
            <w:tcBorders>
              <w:top w:val="single" w:sz="4" w:space="0" w:color="E7E6E6" w:themeColor="background2"/>
            </w:tcBorders>
          </w:tcPr>
          <w:p w14:paraId="5D4271A7" w14:textId="77777777" w:rsidR="005C4D1E" w:rsidRPr="00250D3A" w:rsidRDefault="005C4D1E" w:rsidP="002445E0">
            <w:pPr>
              <w:pStyle w:val="NoSpacing"/>
              <w:rPr>
                <w:rFonts w:ascii="Arial" w:hAnsi="Arial" w:cs="Arial"/>
                <w:b/>
                <w:bCs/>
                <w:color w:val="15284C"/>
                <w:sz w:val="24"/>
                <w:szCs w:val="24"/>
              </w:rPr>
            </w:pPr>
            <w:r w:rsidRPr="00250D3A">
              <w:rPr>
                <w:rFonts w:ascii="Arial" w:hAnsi="Arial" w:cs="Arial"/>
                <w:b/>
                <w:bCs/>
                <w:color w:val="15284C"/>
                <w:sz w:val="24"/>
                <w:szCs w:val="24"/>
              </w:rPr>
              <w:t>Capex</w:t>
            </w:r>
          </w:p>
        </w:tc>
        <w:tc>
          <w:tcPr>
            <w:tcW w:w="2585" w:type="dxa"/>
            <w:tcBorders>
              <w:top w:val="single" w:sz="4" w:space="0" w:color="E7E6E6" w:themeColor="background2"/>
            </w:tcBorders>
          </w:tcPr>
          <w:p w14:paraId="590EF3A6" w14:textId="2498CF5B" w:rsidR="005C4D1E" w:rsidRPr="00250D3A" w:rsidRDefault="007A3F52" w:rsidP="0078274A">
            <w:pPr>
              <w:pStyle w:val="NoSpacing"/>
              <w:rPr>
                <w:rFonts w:ascii="Arial" w:hAnsi="Arial" w:cs="Arial"/>
                <w:bCs/>
                <w:color w:val="15284C"/>
                <w:sz w:val="22"/>
              </w:rPr>
            </w:pPr>
            <w:r>
              <w:rPr>
                <w:rFonts w:ascii="Arial" w:hAnsi="Arial" w:cs="Arial"/>
                <w:bCs/>
                <w:color w:val="15284C"/>
                <w:sz w:val="22"/>
              </w:rPr>
              <w:t>n/a</w:t>
            </w:r>
          </w:p>
        </w:tc>
      </w:tr>
      <w:tr w:rsidR="00FC3FD6" w:rsidRPr="00250D3A" w14:paraId="617A2AC3" w14:textId="77777777" w:rsidTr="703BC511">
        <w:tc>
          <w:tcPr>
            <w:tcW w:w="2376" w:type="dxa"/>
            <w:tcBorders>
              <w:top w:val="single" w:sz="4" w:space="0" w:color="E7E6E6" w:themeColor="background2"/>
            </w:tcBorders>
          </w:tcPr>
          <w:p w14:paraId="5871ECFA"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250D3A" w:rsidRDefault="005C4D1E" w:rsidP="002445E0">
            <w:pPr>
              <w:pStyle w:val="NoSpacing"/>
              <w:rPr>
                <w:rFonts w:ascii="Arial" w:hAnsi="Arial" w:cs="Arial"/>
                <w:b/>
                <w:color w:val="15284C"/>
                <w:sz w:val="24"/>
                <w:szCs w:val="24"/>
              </w:rPr>
            </w:pPr>
            <w:r w:rsidRPr="00250D3A">
              <w:rPr>
                <w:rFonts w:ascii="Arial" w:hAnsi="Arial" w:cs="Arial"/>
                <w:b/>
                <w:color w:val="15284C"/>
                <w:sz w:val="24"/>
                <w:szCs w:val="24"/>
              </w:rPr>
              <w:t>HR</w:t>
            </w:r>
          </w:p>
        </w:tc>
        <w:tc>
          <w:tcPr>
            <w:tcW w:w="1116" w:type="dxa"/>
            <w:tcBorders>
              <w:top w:val="single" w:sz="4" w:space="0" w:color="E7E6E6" w:themeColor="background2"/>
            </w:tcBorders>
          </w:tcPr>
          <w:p w14:paraId="17D88017" w14:textId="002B902B" w:rsidR="005C4D1E" w:rsidRPr="00250D3A" w:rsidRDefault="007A3F52" w:rsidP="002445E0">
            <w:pPr>
              <w:pStyle w:val="NoSpacing"/>
              <w:rPr>
                <w:rFonts w:ascii="Arial" w:hAnsi="Arial" w:cs="Arial"/>
                <w:color w:val="15284C"/>
                <w:sz w:val="22"/>
              </w:rPr>
            </w:pPr>
            <w:r>
              <w:rPr>
                <w:rFonts w:ascii="Arial" w:hAnsi="Arial" w:cs="Arial"/>
                <w:color w:val="15284C"/>
                <w:sz w:val="22"/>
              </w:rPr>
              <w:t>n/a</w:t>
            </w:r>
          </w:p>
        </w:tc>
        <w:tc>
          <w:tcPr>
            <w:tcW w:w="2022" w:type="dxa"/>
            <w:tcBorders>
              <w:top w:val="single" w:sz="4" w:space="0" w:color="E7E6E6" w:themeColor="background2"/>
            </w:tcBorders>
          </w:tcPr>
          <w:p w14:paraId="67B6BCAF" w14:textId="77777777" w:rsidR="005C4D1E" w:rsidRPr="00250D3A" w:rsidRDefault="005C4D1E" w:rsidP="002445E0">
            <w:pPr>
              <w:pStyle w:val="NoSpacing"/>
              <w:rPr>
                <w:rFonts w:ascii="Arial" w:hAnsi="Arial" w:cs="Arial"/>
                <w:b/>
                <w:bCs/>
                <w:color w:val="15284C"/>
                <w:sz w:val="24"/>
                <w:szCs w:val="24"/>
              </w:rPr>
            </w:pPr>
            <w:r w:rsidRPr="00250D3A">
              <w:rPr>
                <w:rFonts w:ascii="Arial" w:hAnsi="Arial" w:cs="Arial"/>
                <w:b/>
                <w:bCs/>
                <w:color w:val="15284C"/>
                <w:sz w:val="24"/>
                <w:szCs w:val="24"/>
              </w:rPr>
              <w:t>Finance</w:t>
            </w:r>
          </w:p>
        </w:tc>
        <w:tc>
          <w:tcPr>
            <w:tcW w:w="2585" w:type="dxa"/>
            <w:tcBorders>
              <w:top w:val="single" w:sz="4" w:space="0" w:color="E7E6E6" w:themeColor="background2"/>
            </w:tcBorders>
          </w:tcPr>
          <w:p w14:paraId="6871669B" w14:textId="4211846E" w:rsidR="005C4D1E" w:rsidRPr="00250D3A" w:rsidRDefault="007A3F52" w:rsidP="002445E0">
            <w:pPr>
              <w:pStyle w:val="NoSpacing"/>
              <w:rPr>
                <w:rFonts w:ascii="Arial" w:hAnsi="Arial" w:cs="Arial"/>
                <w:bCs/>
                <w:color w:val="15284C"/>
                <w:sz w:val="22"/>
              </w:rPr>
            </w:pPr>
            <w:r>
              <w:rPr>
                <w:rFonts w:ascii="Arial" w:hAnsi="Arial" w:cs="Arial"/>
                <w:bCs/>
                <w:color w:val="15284C"/>
                <w:sz w:val="22"/>
              </w:rPr>
              <w:t>n/a</w:t>
            </w:r>
          </w:p>
        </w:tc>
      </w:tr>
      <w:tr w:rsidR="00FC3FD6" w:rsidRPr="00250D3A" w14:paraId="10D79DAA" w14:textId="77777777" w:rsidTr="703BC511">
        <w:tc>
          <w:tcPr>
            <w:tcW w:w="2840" w:type="dxa"/>
            <w:gridSpan w:val="2"/>
          </w:tcPr>
          <w:p w14:paraId="26C76E9B"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Date</w:t>
            </w:r>
          </w:p>
        </w:tc>
        <w:tc>
          <w:tcPr>
            <w:tcW w:w="6374" w:type="dxa"/>
            <w:gridSpan w:val="4"/>
          </w:tcPr>
          <w:p w14:paraId="4BEAFC23" w14:textId="2BE73235" w:rsidR="005C4D1E" w:rsidRPr="00250D3A" w:rsidRDefault="007A3F52" w:rsidP="002445E0">
            <w:pPr>
              <w:pStyle w:val="NoSpacing"/>
              <w:rPr>
                <w:rFonts w:ascii="Arial" w:hAnsi="Arial" w:cs="Arial"/>
                <w:bCs/>
                <w:color w:val="15284C"/>
                <w:sz w:val="22"/>
              </w:rPr>
            </w:pPr>
            <w:r>
              <w:rPr>
                <w:rFonts w:ascii="Arial" w:hAnsi="Arial" w:cs="Arial"/>
                <w:bCs/>
                <w:color w:val="15284C"/>
                <w:sz w:val="22"/>
              </w:rPr>
              <w:t>February 2026</w:t>
            </w:r>
          </w:p>
        </w:tc>
      </w:tr>
      <w:tr w:rsidR="00FC3FD6" w:rsidRPr="002C4DDC" w14:paraId="3C8F8FB8" w14:textId="77777777" w:rsidTr="703BC511">
        <w:tc>
          <w:tcPr>
            <w:tcW w:w="2840" w:type="dxa"/>
            <w:gridSpan w:val="2"/>
          </w:tcPr>
          <w:p w14:paraId="3AC83928" w14:textId="77777777" w:rsidR="005C4D1E" w:rsidRPr="00250D3A" w:rsidRDefault="005C4D1E" w:rsidP="002445E0">
            <w:pPr>
              <w:pStyle w:val="Heading2"/>
              <w:rPr>
                <w:rFonts w:ascii="Arial" w:hAnsi="Arial" w:cs="Arial"/>
                <w:caps w:val="0"/>
                <w:color w:val="15284C"/>
                <w:sz w:val="24"/>
              </w:rPr>
            </w:pPr>
            <w:r w:rsidRPr="00250D3A">
              <w:rPr>
                <w:rFonts w:ascii="Arial" w:hAnsi="Arial" w:cs="Arial"/>
                <w:caps w:val="0"/>
                <w:color w:val="15284C"/>
                <w:sz w:val="24"/>
              </w:rPr>
              <w:t>Job band (indicative)</w:t>
            </w:r>
          </w:p>
        </w:tc>
        <w:tc>
          <w:tcPr>
            <w:tcW w:w="6374" w:type="dxa"/>
            <w:gridSpan w:val="4"/>
          </w:tcPr>
          <w:p w14:paraId="2E45886D" w14:textId="1C05A523" w:rsidR="005C4D1E" w:rsidRPr="00250D3A" w:rsidRDefault="0058643C" w:rsidP="002445E0">
            <w:pPr>
              <w:pStyle w:val="NoSpacing"/>
              <w:rPr>
                <w:rFonts w:ascii="Arial" w:hAnsi="Arial" w:cs="Arial"/>
                <w:bCs/>
                <w:color w:val="15284C"/>
                <w:sz w:val="22"/>
              </w:rPr>
            </w:pPr>
            <w:r>
              <w:rPr>
                <w:rFonts w:ascii="Arial" w:hAnsi="Arial" w:cs="Arial"/>
                <w:bCs/>
                <w:color w:val="15284C"/>
                <w:sz w:val="22"/>
              </w:rPr>
              <w:t xml:space="preserve">E tū </w:t>
            </w:r>
            <w:r w:rsidR="00F868FD">
              <w:rPr>
                <w:rFonts w:ascii="Arial" w:hAnsi="Arial" w:cs="Arial"/>
                <w:bCs/>
                <w:color w:val="15284C"/>
                <w:sz w:val="22"/>
              </w:rPr>
              <w:t>Food &amp; Services</w:t>
            </w:r>
            <w:r>
              <w:rPr>
                <w:rFonts w:ascii="Arial" w:hAnsi="Arial" w:cs="Arial"/>
                <w:bCs/>
                <w:color w:val="15284C"/>
                <w:sz w:val="22"/>
              </w:rPr>
              <w:t xml:space="preserve"> </w:t>
            </w:r>
            <w:r w:rsidR="007A3F52">
              <w:rPr>
                <w:rFonts w:ascii="Arial" w:hAnsi="Arial" w:cs="Arial"/>
                <w:bCs/>
                <w:color w:val="15284C"/>
                <w:sz w:val="22"/>
              </w:rPr>
              <w:t>Group B</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46597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lastRenderedPageBreak/>
        <w:t>Te</w:t>
      </w:r>
      <w:proofErr w:type="spellEnd"/>
      <w:r w:rsidRPr="002C4DDC">
        <w:rPr>
          <w:rFonts w:ascii="Arial" w:eastAsia="Times New Roman" w:hAnsi="Arial" w:cs="Arial"/>
          <w:lang w:eastAsia="en-NZ"/>
        </w:rPr>
        <w:t xml:space="preserv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0904380B" w14:textId="34DAD99A" w:rsidR="00F31C24" w:rsidRDefault="00465970" w:rsidP="00F31C24">
      <w:pPr>
        <w:pStyle w:val="Default"/>
        <w:rPr>
          <w:rFonts w:ascii="Arial" w:hAnsi="Arial" w:cs="Arial"/>
          <w:sz w:val="22"/>
          <w:szCs w:val="22"/>
        </w:rPr>
      </w:pPr>
      <w:r>
        <w:rPr>
          <w:rFonts w:ascii="Arial" w:hAnsi="Arial" w:cs="Arial"/>
          <w:color w:val="15284C"/>
        </w:rPr>
        <w:pict w14:anchorId="7B930C44">
          <v:rect id="_x0000_i1026" style="width:451.3pt;height:1.5pt" o:hralign="center" o:hrstd="t" o:hrnoshade="t" o:hr="t" fillcolor="#15284c" stroked="f"/>
        </w:pict>
      </w:r>
      <w:r w:rsidR="00DF3A52" w:rsidRPr="00581444">
        <w:rPr>
          <w:rFonts w:ascii="Arial" w:hAnsi="Arial" w:cs="Arial"/>
        </w:rPr>
        <w:t>The primary purpose of the role is t</w:t>
      </w:r>
      <w:r w:rsidR="00250D3A" w:rsidRPr="00581444">
        <w:rPr>
          <w:rFonts w:ascii="Arial" w:hAnsi="Arial" w:cs="Arial"/>
          <w:sz w:val="22"/>
          <w:szCs w:val="22"/>
        </w:rPr>
        <w:t>o prepare</w:t>
      </w:r>
      <w:del w:id="1" w:author="Cathy Stagg" w:date="2026-02-19T12:03:00Z">
        <w:r w:rsidR="00250D3A" w:rsidRPr="00581444" w:rsidDel="00F31C24">
          <w:rPr>
            <w:rFonts w:ascii="Arial" w:hAnsi="Arial" w:cs="Arial"/>
            <w:sz w:val="22"/>
            <w:szCs w:val="22"/>
          </w:rPr>
          <w:delText>,</w:delText>
        </w:r>
      </w:del>
      <w:r w:rsidR="00250D3A" w:rsidRPr="00581444">
        <w:rPr>
          <w:rFonts w:ascii="Arial" w:hAnsi="Arial" w:cs="Arial"/>
          <w:sz w:val="22"/>
          <w:szCs w:val="22"/>
        </w:rPr>
        <w:t xml:space="preserve"> </w:t>
      </w:r>
      <w:r w:rsidR="00F31C24" w:rsidRPr="00581444">
        <w:rPr>
          <w:rFonts w:ascii="Arial" w:hAnsi="Arial" w:cs="Arial"/>
          <w:sz w:val="22"/>
          <w:szCs w:val="22"/>
        </w:rPr>
        <w:t>quality food to enable the timely service of patient</w:t>
      </w:r>
      <w:r w:rsidR="00F868FD">
        <w:rPr>
          <w:rFonts w:ascii="Arial" w:hAnsi="Arial" w:cs="Arial"/>
          <w:sz w:val="22"/>
          <w:szCs w:val="22"/>
        </w:rPr>
        <w:t>s</w:t>
      </w:r>
      <w:r w:rsidR="00F31C24" w:rsidRPr="00581444">
        <w:rPr>
          <w:rFonts w:ascii="Arial" w:hAnsi="Arial" w:cs="Arial"/>
          <w:sz w:val="22"/>
          <w:szCs w:val="22"/>
        </w:rPr>
        <w:t xml:space="preserve"> in line with food handling and safety protocols. </w:t>
      </w:r>
    </w:p>
    <w:p w14:paraId="49007D49" w14:textId="77777777" w:rsidR="00F868FD" w:rsidRDefault="00F868FD" w:rsidP="00F31C24">
      <w:pPr>
        <w:pStyle w:val="Default"/>
        <w:rPr>
          <w:rFonts w:ascii="Arial" w:hAnsi="Arial" w:cs="Arial"/>
          <w:sz w:val="22"/>
          <w:szCs w:val="22"/>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401F09">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401F09">
        <w:tc>
          <w:tcPr>
            <w:tcW w:w="1985" w:type="dxa"/>
            <w:tcBorders>
              <w:top w:val="single" w:sz="4" w:space="0" w:color="D9D9D9"/>
              <w:bottom w:val="single" w:sz="4" w:space="0" w:color="D9D9D9"/>
              <w:right w:val="single" w:sz="4" w:space="0" w:color="D9D9D9"/>
            </w:tcBorders>
          </w:tcPr>
          <w:p w14:paraId="658BAC0B" w14:textId="6E510C95" w:rsidR="00DF3A52" w:rsidRPr="002C4DDC" w:rsidRDefault="00F31C24" w:rsidP="00B9274B">
            <w:pPr>
              <w:spacing w:after="0" w:line="240" w:lineRule="auto"/>
              <w:rPr>
                <w:rFonts w:ascii="Arial" w:hAnsi="Arial" w:cs="Arial"/>
                <w:b/>
                <w:bCs/>
                <w:highlight w:val="green"/>
              </w:rPr>
            </w:pPr>
            <w:r w:rsidRPr="00581444">
              <w:rPr>
                <w:rFonts w:ascii="Arial" w:hAnsi="Arial" w:cs="Arial"/>
                <w:b/>
                <w:bCs/>
              </w:rPr>
              <w:t>Food Preparation</w:t>
            </w:r>
          </w:p>
        </w:tc>
        <w:tc>
          <w:tcPr>
            <w:tcW w:w="7041" w:type="dxa"/>
            <w:tcBorders>
              <w:top w:val="single" w:sz="4" w:space="0" w:color="D9D9D9"/>
              <w:left w:val="single" w:sz="4" w:space="0" w:color="D9D9D9"/>
              <w:bottom w:val="single" w:sz="4" w:space="0" w:color="D9D9D9"/>
            </w:tcBorders>
          </w:tcPr>
          <w:p w14:paraId="33B9AE85" w14:textId="47E0E08A" w:rsidR="00DF3A52" w:rsidRDefault="00F31C24"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Prepares patient food to high quality standards in accordance with menu and recipe instruction</w:t>
            </w:r>
            <w:r w:rsidR="00D47786">
              <w:rPr>
                <w:rFonts w:ascii="Arial" w:eastAsia="Segoe UI" w:hAnsi="Arial" w:cs="Arial"/>
              </w:rPr>
              <w:t xml:space="preserve">s and service </w:t>
            </w:r>
            <w:proofErr w:type="gramStart"/>
            <w:r w:rsidR="00D47786">
              <w:rPr>
                <w:rFonts w:ascii="Arial" w:eastAsia="Segoe UI" w:hAnsi="Arial" w:cs="Arial"/>
              </w:rPr>
              <w:t>time-frames</w:t>
            </w:r>
            <w:proofErr w:type="gramEnd"/>
            <w:r w:rsidR="00D47786">
              <w:rPr>
                <w:rFonts w:ascii="Arial" w:eastAsia="Segoe UI" w:hAnsi="Arial" w:cs="Arial"/>
              </w:rPr>
              <w:t>.</w:t>
            </w:r>
          </w:p>
          <w:p w14:paraId="732B07F2" w14:textId="345BD245" w:rsidR="00D47786" w:rsidRDefault="00F31C24" w:rsidP="00D47786">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Works with kitchen and catering staff to meet demand and ensure patients receive the correct food to meet their dietary requirements.</w:t>
            </w:r>
          </w:p>
          <w:p w14:paraId="419E8219" w14:textId="57FD4764" w:rsidR="001459FD" w:rsidRPr="00581444" w:rsidRDefault="001459FD" w:rsidP="00581444">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Applies</w:t>
            </w:r>
            <w:r w:rsidR="00581444">
              <w:rPr>
                <w:rFonts w:ascii="Arial" w:eastAsia="Segoe UI" w:hAnsi="Arial" w:cs="Arial"/>
              </w:rPr>
              <w:t xml:space="preserve"> international guidelines to ensure allergen management and texture modifications are accurate and safe for patients.</w:t>
            </w:r>
          </w:p>
          <w:p w14:paraId="305CEF9B" w14:textId="38EDCF3A" w:rsidR="00F31C24" w:rsidRDefault="00F31C24"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Ensures that WellFood policies, the Food Control Plan and legislative </w:t>
            </w:r>
            <w:r w:rsidR="00D47786">
              <w:rPr>
                <w:rFonts w:ascii="Arial" w:eastAsia="Segoe UI" w:hAnsi="Arial" w:cs="Arial"/>
              </w:rPr>
              <w:t xml:space="preserve">food safety </w:t>
            </w:r>
            <w:r>
              <w:rPr>
                <w:rFonts w:ascii="Arial" w:eastAsia="Segoe UI" w:hAnsi="Arial" w:cs="Arial"/>
              </w:rPr>
              <w:t>requirements are consistently met.</w:t>
            </w:r>
          </w:p>
          <w:p w14:paraId="1633AAA8" w14:textId="40804F1C" w:rsidR="00F868FD" w:rsidRDefault="00F868FD"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Contributes to Food Control Plan records and reporting requirements.</w:t>
            </w:r>
          </w:p>
          <w:p w14:paraId="17C6ADB3" w14:textId="77777777" w:rsidR="00F31C24" w:rsidRDefault="00F31C24"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Contributes to the continuous improvement of the service by identifying efficiency and quality opportunities and supporting implementation of agreed changes.</w:t>
            </w:r>
          </w:p>
          <w:p w14:paraId="23116988" w14:textId="5E132A34" w:rsidR="00D47786" w:rsidRDefault="00D47786"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Works with kitchen staff to ensure stores are handled and rotated appropriately.</w:t>
            </w:r>
          </w:p>
          <w:p w14:paraId="5BDA7C6C" w14:textId="77777777" w:rsidR="00D47786" w:rsidRDefault="00D47786"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Applies food production principles to forecast demand and minimise food waste.</w:t>
            </w:r>
          </w:p>
          <w:p w14:paraId="4ABFE74D" w14:textId="77777777" w:rsidR="00F868FD" w:rsidRDefault="00F868FD"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Provides clear and supportive direction to kitchen and menu staff allocated to assist in food preparation activities.</w:t>
            </w:r>
          </w:p>
          <w:p w14:paraId="3A541C34" w14:textId="378B3298" w:rsidR="00D63800" w:rsidRPr="00250D3A" w:rsidRDefault="00D63800"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lastRenderedPageBreak/>
              <w:t>Incorporates Māori cultural requirements to food preparation and menu delivery</w:t>
            </w:r>
            <w:r w:rsidR="00581444">
              <w:rPr>
                <w:rFonts w:ascii="Arial" w:eastAsia="Segoe UI" w:hAnsi="Arial" w:cs="Arial"/>
              </w:rPr>
              <w:t xml:space="preserve"> as directed by the Team Leader</w:t>
            </w:r>
            <w:r w:rsidR="00862FAA">
              <w:rPr>
                <w:rFonts w:ascii="Arial" w:eastAsia="Segoe UI" w:hAnsi="Arial" w:cs="Arial"/>
              </w:rPr>
              <w:t>.</w:t>
            </w:r>
          </w:p>
        </w:tc>
      </w:tr>
      <w:tr w:rsidR="0065237B" w:rsidRPr="002C4DDC" w14:paraId="676B210F" w14:textId="77777777" w:rsidTr="00581444">
        <w:trPr>
          <w:trHeight w:val="1038"/>
        </w:trPr>
        <w:tc>
          <w:tcPr>
            <w:tcW w:w="1985" w:type="dxa"/>
            <w:tcBorders>
              <w:top w:val="single" w:sz="4" w:space="0" w:color="D9D9D9"/>
              <w:bottom w:val="single" w:sz="4" w:space="0" w:color="D9D9D9"/>
              <w:right w:val="single" w:sz="4" w:space="0" w:color="D9D9D9"/>
            </w:tcBorders>
          </w:tcPr>
          <w:p w14:paraId="2B5838F6" w14:textId="61C5C1F6" w:rsidR="0065237B" w:rsidRPr="002C4DDC" w:rsidRDefault="0065237B" w:rsidP="0065237B">
            <w:pPr>
              <w:spacing w:after="0" w:line="240" w:lineRule="auto"/>
              <w:rPr>
                <w:rFonts w:ascii="Arial" w:hAnsi="Arial" w:cs="Arial"/>
                <w:b/>
                <w:bCs/>
              </w:rPr>
            </w:pPr>
            <w:bookmarkStart w:id="2" w:name="_Hlk104804046"/>
            <w:r w:rsidRPr="002C4DDC">
              <w:rPr>
                <w:rFonts w:ascii="Arial" w:hAnsi="Arial" w:cs="Arial"/>
                <w:b/>
                <w:bCs/>
              </w:rPr>
              <w:lastRenderedPageBreak/>
              <w:t xml:space="preserve">Health &amp; </w:t>
            </w:r>
            <w:r w:rsidR="00D47786">
              <w:rPr>
                <w:rFonts w:ascii="Arial" w:hAnsi="Arial" w:cs="Arial"/>
                <w:b/>
                <w:bCs/>
              </w:rPr>
              <w:t>S</w:t>
            </w:r>
            <w:r w:rsidRPr="002C4DDC">
              <w:rPr>
                <w:rFonts w:ascii="Arial" w:hAnsi="Arial" w:cs="Arial"/>
                <w:b/>
                <w:bCs/>
              </w:rPr>
              <w:t>afety</w:t>
            </w:r>
          </w:p>
        </w:tc>
        <w:tc>
          <w:tcPr>
            <w:tcW w:w="7041" w:type="dxa"/>
            <w:tcBorders>
              <w:top w:val="single" w:sz="4" w:space="0" w:color="D9D9D9"/>
              <w:left w:val="single" w:sz="4" w:space="0" w:color="D9D9D9"/>
              <w:bottom w:val="single" w:sz="4" w:space="0" w:color="D9D9D9"/>
            </w:tcBorders>
          </w:tcPr>
          <w:p w14:paraId="303D0614" w14:textId="34BCBBB3" w:rsidR="004774C7" w:rsidRDefault="00D47786" w:rsidP="000B3E62">
            <w:pPr>
              <w:numPr>
                <w:ilvl w:val="0"/>
                <w:numId w:val="17"/>
              </w:numPr>
              <w:spacing w:before="100" w:beforeAutospacing="1" w:after="0" w:line="240" w:lineRule="auto"/>
              <w:jc w:val="both"/>
              <w:rPr>
                <w:rFonts w:ascii="Arial" w:eastAsia="Segoe UI" w:hAnsi="Arial" w:cs="Arial"/>
              </w:rPr>
            </w:pPr>
            <w:r>
              <w:rPr>
                <w:rFonts w:ascii="Arial" w:eastAsia="Segoe UI" w:hAnsi="Arial" w:cs="Arial"/>
              </w:rPr>
              <w:t>Maintains a safe work environment by following best-practice personal hygiene</w:t>
            </w:r>
            <w:r w:rsidR="004774C7">
              <w:rPr>
                <w:rFonts w:ascii="Arial" w:eastAsia="Segoe UI" w:hAnsi="Arial" w:cs="Arial"/>
              </w:rPr>
              <w:t xml:space="preserve"> and</w:t>
            </w:r>
            <w:r>
              <w:rPr>
                <w:rFonts w:ascii="Arial" w:eastAsia="Segoe UI" w:hAnsi="Arial" w:cs="Arial"/>
              </w:rPr>
              <w:t xml:space="preserve"> safety procedures</w:t>
            </w:r>
            <w:r w:rsidR="004774C7">
              <w:rPr>
                <w:rFonts w:ascii="Arial" w:eastAsia="Segoe UI" w:hAnsi="Arial" w:cs="Arial"/>
              </w:rPr>
              <w:t>.</w:t>
            </w:r>
          </w:p>
          <w:p w14:paraId="47799772" w14:textId="6D24B5B5" w:rsidR="00AB1FDA" w:rsidRDefault="00AB1FDA" w:rsidP="000B3E62">
            <w:pPr>
              <w:numPr>
                <w:ilvl w:val="0"/>
                <w:numId w:val="17"/>
              </w:numPr>
              <w:spacing w:before="100" w:beforeAutospacing="1" w:after="0" w:line="240" w:lineRule="auto"/>
              <w:jc w:val="both"/>
              <w:rPr>
                <w:rFonts w:ascii="Arial" w:eastAsia="Segoe UI" w:hAnsi="Arial" w:cs="Arial"/>
              </w:rPr>
            </w:pPr>
            <w:r>
              <w:rPr>
                <w:rFonts w:ascii="Arial" w:eastAsia="Segoe UI" w:hAnsi="Arial" w:cs="Arial"/>
              </w:rPr>
              <w:t>Follow</w:t>
            </w:r>
            <w:r w:rsidR="001459FD">
              <w:rPr>
                <w:rFonts w:ascii="Arial" w:eastAsia="Segoe UI" w:hAnsi="Arial" w:cs="Arial"/>
              </w:rPr>
              <w:t>s</w:t>
            </w:r>
            <w:r>
              <w:rPr>
                <w:rFonts w:ascii="Arial" w:eastAsia="Segoe UI" w:hAnsi="Arial" w:cs="Arial"/>
              </w:rPr>
              <w:t xml:space="preserve"> cleaning and hazardous substance best practices and guidance</w:t>
            </w:r>
            <w:r w:rsidR="006E5C57">
              <w:rPr>
                <w:rFonts w:ascii="Arial" w:eastAsia="Segoe UI" w:hAnsi="Arial" w:cs="Arial"/>
              </w:rPr>
              <w:t xml:space="preserve"> to maintain a clean food preparation environment.</w:t>
            </w:r>
          </w:p>
          <w:p w14:paraId="4A8EE81B" w14:textId="2882FCC7" w:rsidR="00C70264" w:rsidRPr="000B3E62" w:rsidRDefault="004774C7" w:rsidP="000B3E62">
            <w:pPr>
              <w:numPr>
                <w:ilvl w:val="0"/>
                <w:numId w:val="17"/>
              </w:numPr>
              <w:spacing w:before="100" w:beforeAutospacing="1" w:after="0" w:line="240" w:lineRule="auto"/>
              <w:jc w:val="both"/>
              <w:rPr>
                <w:rFonts w:ascii="Arial" w:eastAsia="Segoe UI" w:hAnsi="Arial" w:cs="Arial"/>
              </w:rPr>
            </w:pPr>
            <w:r>
              <w:rPr>
                <w:rFonts w:ascii="Arial" w:eastAsia="Segoe UI" w:hAnsi="Arial" w:cs="Arial"/>
              </w:rPr>
              <w:t xml:space="preserve">Follows </w:t>
            </w:r>
            <w:r w:rsidR="00D47786">
              <w:rPr>
                <w:rFonts w:ascii="Arial" w:eastAsia="Segoe UI" w:hAnsi="Arial" w:cs="Arial"/>
              </w:rPr>
              <w:t>equipment safe-use protocols</w:t>
            </w:r>
            <w:r>
              <w:rPr>
                <w:rFonts w:ascii="Arial" w:eastAsia="Segoe UI" w:hAnsi="Arial" w:cs="Arial"/>
              </w:rPr>
              <w:t>, ensuring documentation is available and understood and risks are suitably managed in line with organisational controls and expectations</w:t>
            </w:r>
            <w:r w:rsidR="00D47786">
              <w:rPr>
                <w:rFonts w:ascii="Arial" w:eastAsia="Segoe UI" w:hAnsi="Arial" w:cs="Arial"/>
              </w:rPr>
              <w:t>.</w:t>
            </w:r>
          </w:p>
        </w:tc>
      </w:tr>
      <w:bookmarkEnd w:id="2"/>
    </w:tbl>
    <w:p w14:paraId="65D10928" w14:textId="77777777" w:rsidR="00DF3A52" w:rsidRPr="002C4DDC" w:rsidRDefault="00DF3A52" w:rsidP="00DF3A52">
      <w:pPr>
        <w:pStyle w:val="Heading2"/>
        <w:rPr>
          <w:rFonts w:ascii="Arial" w:hAnsi="Arial" w:cs="Arial"/>
          <w:caps w:val="0"/>
          <w:sz w:val="22"/>
          <w:szCs w:val="22"/>
        </w:rPr>
      </w:pPr>
    </w:p>
    <w:p w14:paraId="1F592BD5" w14:textId="44E10D31"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401F09">
        <w:rPr>
          <w:rFonts w:ascii="Arial" w:hAnsi="Arial" w:cs="Arial"/>
          <w:caps w:val="0"/>
          <w:color w:val="15284C"/>
          <w:sz w:val="22"/>
          <w:szCs w:val="22"/>
        </w:rPr>
        <w:t xml:space="preserve">Team </w:t>
      </w:r>
      <w:r w:rsidR="007A3F52">
        <w:rPr>
          <w:rFonts w:ascii="Arial" w:hAnsi="Arial" w:cs="Arial"/>
          <w:caps w:val="0"/>
          <w:color w:val="15284C"/>
          <w:sz w:val="22"/>
          <w:szCs w:val="22"/>
        </w:rPr>
        <w:t>L</w:t>
      </w:r>
      <w:r w:rsidR="00401F09">
        <w:rPr>
          <w:rFonts w:ascii="Arial" w:hAnsi="Arial" w:cs="Arial"/>
          <w:caps w:val="0"/>
          <w:color w:val="15284C"/>
          <w:sz w:val="22"/>
          <w:szCs w:val="22"/>
        </w:rPr>
        <w:t xml:space="preserve">eader </w:t>
      </w:r>
      <w:r w:rsidR="007A3F52">
        <w:rPr>
          <w:rFonts w:ascii="Arial" w:hAnsi="Arial" w:cs="Arial"/>
          <w:caps w:val="0"/>
          <w:color w:val="15284C"/>
          <w:sz w:val="22"/>
          <w:szCs w:val="22"/>
        </w:rPr>
        <w:t>F</w:t>
      </w:r>
      <w:r w:rsidR="00401F09">
        <w:rPr>
          <w:rFonts w:ascii="Arial" w:hAnsi="Arial" w:cs="Arial"/>
          <w:caps w:val="0"/>
          <w:color w:val="15284C"/>
          <w:sz w:val="22"/>
          <w:szCs w:val="22"/>
        </w:rPr>
        <w:t xml:space="preserve">ood </w:t>
      </w:r>
      <w:r w:rsidR="007A3F52">
        <w:rPr>
          <w:rFonts w:ascii="Arial" w:hAnsi="Arial" w:cs="Arial"/>
          <w:caps w:val="0"/>
          <w:color w:val="15284C"/>
          <w:sz w:val="22"/>
          <w:szCs w:val="22"/>
        </w:rPr>
        <w:t>Q</w:t>
      </w:r>
      <w:r w:rsidR="00401F09">
        <w:rPr>
          <w:rFonts w:ascii="Arial" w:hAnsi="Arial" w:cs="Arial"/>
          <w:caps w:val="0"/>
          <w:color w:val="15284C"/>
          <w:sz w:val="22"/>
          <w:szCs w:val="22"/>
        </w:rPr>
        <w:t>uality</w:t>
      </w:r>
      <w:r w:rsidR="007A3F52">
        <w:rPr>
          <w:rFonts w:ascii="Arial" w:hAnsi="Arial" w:cs="Arial"/>
          <w:caps w:val="0"/>
          <w:color w:val="15284C"/>
          <w:sz w:val="22"/>
          <w:szCs w:val="22"/>
        </w:rPr>
        <w:t>:</w:t>
      </w:r>
    </w:p>
    <w:p w14:paraId="3AF35E39" w14:textId="3E8C9801" w:rsidR="00DF3A52" w:rsidRDefault="007A3F52"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Any requests to alter the menu or </w:t>
      </w:r>
      <w:r w:rsidR="0083124B">
        <w:rPr>
          <w:rFonts w:ascii="Arial" w:eastAsia="Segoe UI" w:hAnsi="Arial" w:cs="Arial"/>
        </w:rPr>
        <w:t>recipes.</w:t>
      </w:r>
    </w:p>
    <w:p w14:paraId="4EE4E517" w14:textId="52E0D004" w:rsidR="009C2B5E" w:rsidRDefault="009C2B5E"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w:t>
      </w:r>
      <w:r w:rsidR="007A3F52">
        <w:rPr>
          <w:rFonts w:ascii="Arial" w:eastAsia="Segoe UI" w:hAnsi="Arial" w:cs="Arial"/>
        </w:rPr>
        <w:t>roblems with p</w:t>
      </w:r>
      <w:r>
        <w:rPr>
          <w:rFonts w:ascii="Arial" w:eastAsia="Segoe UI" w:hAnsi="Arial" w:cs="Arial"/>
        </w:rPr>
        <w:t xml:space="preserve">roducts </w:t>
      </w:r>
      <w:r w:rsidR="007A3F52">
        <w:rPr>
          <w:rFonts w:ascii="Arial" w:eastAsia="Segoe UI" w:hAnsi="Arial" w:cs="Arial"/>
        </w:rPr>
        <w:t>or</w:t>
      </w:r>
      <w:r>
        <w:rPr>
          <w:rFonts w:ascii="Arial" w:eastAsia="Segoe UI" w:hAnsi="Arial" w:cs="Arial"/>
        </w:rPr>
        <w:t xml:space="preserve"> supplier</w:t>
      </w:r>
      <w:r w:rsidR="007A3F52">
        <w:rPr>
          <w:rFonts w:ascii="Arial" w:eastAsia="Segoe UI" w:hAnsi="Arial" w:cs="Arial"/>
        </w:rPr>
        <w:t>s</w:t>
      </w:r>
    </w:p>
    <w:p w14:paraId="34B0ED02" w14:textId="518E2E28" w:rsidR="00846257" w:rsidRPr="00401F09" w:rsidRDefault="0084625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Feedback on the performance of kitchen or menu staff assigned to assist in food preparation </w:t>
      </w:r>
      <w:r w:rsidR="0083124B">
        <w:rPr>
          <w:rFonts w:ascii="Arial" w:eastAsia="Segoe UI" w:hAnsi="Arial" w:cs="Arial"/>
        </w:rPr>
        <w:t>activities.</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49B77F1" w14:textId="3A78A5E9" w:rsidR="00DF3A52" w:rsidRPr="00401F09" w:rsidRDefault="00401F09"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Suppliers of goods and services</w:t>
            </w:r>
          </w:p>
          <w:p w14:paraId="2B550522" w14:textId="77777777" w:rsidR="00DF3A52" w:rsidRPr="00401F09" w:rsidRDefault="00DF3A52" w:rsidP="00EA2B10">
            <w:pPr>
              <w:pStyle w:val="NoSpacing"/>
              <w:numPr>
                <w:ilvl w:val="0"/>
                <w:numId w:val="17"/>
              </w:numPr>
              <w:jc w:val="both"/>
              <w:rPr>
                <w:rFonts w:ascii="Arial" w:eastAsia="Segoe UI" w:hAnsi="Arial" w:cs="Arial"/>
                <w:sz w:val="22"/>
              </w:rPr>
            </w:pPr>
          </w:p>
        </w:tc>
        <w:tc>
          <w:tcPr>
            <w:tcW w:w="4412" w:type="dxa"/>
          </w:tcPr>
          <w:p w14:paraId="77B2C61C" w14:textId="08F0E744" w:rsidR="00DF3A52" w:rsidRPr="00401F09" w:rsidRDefault="00401F09"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All </w:t>
            </w:r>
            <w:proofErr w:type="spellStart"/>
            <w:r>
              <w:rPr>
                <w:rFonts w:ascii="Arial" w:eastAsia="Segoe UI" w:hAnsi="Arial" w:cs="Arial"/>
              </w:rPr>
              <w:t>Te</w:t>
            </w:r>
            <w:proofErr w:type="spellEnd"/>
            <w:r>
              <w:rPr>
                <w:rFonts w:ascii="Arial" w:eastAsia="Segoe UI" w:hAnsi="Arial" w:cs="Arial"/>
              </w:rPr>
              <w:t xml:space="preserve"> </w:t>
            </w:r>
            <w:proofErr w:type="spellStart"/>
            <w:r>
              <w:rPr>
                <w:rFonts w:ascii="Arial" w:eastAsia="Segoe UI" w:hAnsi="Arial" w:cs="Arial"/>
              </w:rPr>
              <w:t>Whatu</w:t>
            </w:r>
            <w:proofErr w:type="spellEnd"/>
            <w:r>
              <w:rPr>
                <w:rFonts w:ascii="Arial" w:eastAsia="Segoe UI" w:hAnsi="Arial" w:cs="Arial"/>
              </w:rPr>
              <w:t xml:space="preserve"> Ora staff</w:t>
            </w:r>
          </w:p>
          <w:p w14:paraId="20671B6E" w14:textId="2F7C8ACD" w:rsidR="00DF3A52" w:rsidRPr="00401F09" w:rsidRDefault="00401F09"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Patients &amp; visitors to the hospital</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465970"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700E76F5" w14:textId="3DEEB9B3" w:rsidR="00A00388" w:rsidRPr="00EA2B10"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Safe Food Handling qualification (NZQA 167)</w:t>
            </w:r>
          </w:p>
          <w:p w14:paraId="425E40DB" w14:textId="08572965" w:rsidR="00DF3A52"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E</w:t>
            </w:r>
            <w:r w:rsidR="009C2B5E">
              <w:rPr>
                <w:rFonts w:ascii="Arial" w:eastAsia="Segoe UI" w:hAnsi="Arial" w:cs="Arial"/>
                <w:color w:val="000000" w:themeColor="text1"/>
              </w:rPr>
              <w:t>xperience</w:t>
            </w:r>
            <w:r w:rsidR="007A3F52">
              <w:rPr>
                <w:rFonts w:ascii="Arial" w:eastAsia="Segoe UI" w:hAnsi="Arial" w:cs="Arial"/>
                <w:color w:val="000000" w:themeColor="text1"/>
              </w:rPr>
              <w:t xml:space="preserve"> in a </w:t>
            </w:r>
            <w:r>
              <w:rPr>
                <w:rFonts w:ascii="Arial" w:eastAsia="Segoe UI" w:hAnsi="Arial" w:cs="Arial"/>
                <w:color w:val="000000" w:themeColor="text1"/>
              </w:rPr>
              <w:t>bulk</w:t>
            </w:r>
            <w:r w:rsidR="007A3F52">
              <w:rPr>
                <w:rFonts w:ascii="Arial" w:eastAsia="Segoe UI" w:hAnsi="Arial" w:cs="Arial"/>
                <w:color w:val="000000" w:themeColor="text1"/>
              </w:rPr>
              <w:t xml:space="preserve"> commercial</w:t>
            </w:r>
            <w:r w:rsidR="009C2B5E">
              <w:rPr>
                <w:rFonts w:ascii="Arial" w:eastAsia="Segoe UI" w:hAnsi="Arial" w:cs="Arial"/>
                <w:color w:val="000000" w:themeColor="text1"/>
              </w:rPr>
              <w:t xml:space="preserve"> cooking environment</w:t>
            </w:r>
          </w:p>
          <w:p w14:paraId="62CE6640" w14:textId="564742F7" w:rsidR="00A00388"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Working knowledge of Food Control Plans and application</w:t>
            </w:r>
          </w:p>
          <w:p w14:paraId="06E0D075" w14:textId="4C52D6AF" w:rsidR="00A00388" w:rsidRPr="009C2B5E"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Strong understanding and working knowledge of dietary requirements, allergens and texture modification</w:t>
            </w:r>
          </w:p>
          <w:p w14:paraId="1B0AD53E" w14:textId="5E585E89" w:rsidR="00A00388"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Strong English-language verbal communications</w:t>
            </w:r>
          </w:p>
          <w:p w14:paraId="1999E0A7" w14:textId="0AE09F74" w:rsidR="009C2B5E"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Knowledge of safe moving and handling practices and physical fitness for the role</w:t>
            </w: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48BD3F1B" w14:textId="0C4E99A8" w:rsidR="009C2B5E" w:rsidRDefault="007A3F52" w:rsidP="00EA2B10">
            <w:pPr>
              <w:pStyle w:val="ListParagraph"/>
              <w:numPr>
                <w:ilvl w:val="0"/>
                <w:numId w:val="17"/>
              </w:numPr>
              <w:spacing w:after="0" w:line="240" w:lineRule="auto"/>
              <w:contextualSpacing w:val="0"/>
              <w:jc w:val="both"/>
              <w:rPr>
                <w:rFonts w:ascii="Arial" w:hAnsi="Arial" w:cs="Arial"/>
              </w:rPr>
            </w:pPr>
            <w:r>
              <w:rPr>
                <w:rFonts w:ascii="Arial" w:hAnsi="Arial" w:cs="Arial"/>
              </w:rPr>
              <w:t>E</w:t>
            </w:r>
            <w:r w:rsidR="009C2B5E">
              <w:rPr>
                <w:rFonts w:ascii="Arial" w:hAnsi="Arial" w:cs="Arial"/>
              </w:rPr>
              <w:t>xperience in a healthcare environment</w:t>
            </w:r>
          </w:p>
          <w:p w14:paraId="52CCC610" w14:textId="53020D1A" w:rsidR="007A3F52" w:rsidRPr="00EA2B10" w:rsidRDefault="007A3F52" w:rsidP="007A3F52">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w:t>
            </w:r>
            <w:r>
              <w:rPr>
                <w:rFonts w:ascii="Arial" w:eastAsia="Segoe UI" w:hAnsi="Arial" w:cs="Arial"/>
                <w:color w:val="000000" w:themeColor="text1"/>
              </w:rPr>
              <w:t>incorporating M</w:t>
            </w:r>
            <w:r w:rsidR="00A00388">
              <w:rPr>
                <w:rFonts w:ascii="Arial" w:eastAsia="Segoe UI" w:hAnsi="Arial" w:cs="Arial"/>
                <w:color w:val="000000" w:themeColor="text1"/>
              </w:rPr>
              <w:t>ā</w:t>
            </w:r>
            <w:r>
              <w:rPr>
                <w:rFonts w:ascii="Arial" w:eastAsia="Segoe UI" w:hAnsi="Arial" w:cs="Arial"/>
                <w:color w:val="000000" w:themeColor="text1"/>
              </w:rPr>
              <w:t>ori cultural requirements to menu</w:t>
            </w:r>
            <w:r w:rsidR="00A00388">
              <w:rPr>
                <w:rFonts w:ascii="Arial" w:eastAsia="Segoe UI" w:hAnsi="Arial" w:cs="Arial"/>
                <w:color w:val="000000" w:themeColor="text1"/>
              </w:rPr>
              <w:t xml:space="preserve"> items</w:t>
            </w:r>
            <w:r>
              <w:rPr>
                <w:rFonts w:ascii="Arial" w:eastAsia="Segoe UI" w:hAnsi="Arial" w:cs="Arial"/>
                <w:color w:val="000000" w:themeColor="text1"/>
              </w:rPr>
              <w:t xml:space="preserve"> and food production</w:t>
            </w:r>
          </w:p>
          <w:p w14:paraId="62BB911E" w14:textId="77777777" w:rsidR="00A00388" w:rsidRPr="009C2B5E" w:rsidRDefault="00A00388" w:rsidP="00A00388">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NZQA Level 4 Cookery or translated equivalent</w:t>
            </w:r>
          </w:p>
          <w:p w14:paraId="309F40B6" w14:textId="77777777" w:rsidR="00DF3A52" w:rsidRPr="002C4DDC" w:rsidRDefault="00DF3A52" w:rsidP="00581444">
            <w:pPr>
              <w:pStyle w:val="ListParagraph"/>
              <w:spacing w:after="0" w:line="240" w:lineRule="auto"/>
              <w:contextualSpacing w:val="0"/>
              <w:jc w:val="both"/>
              <w:rPr>
                <w:rFonts w:ascii="Arial" w:hAnsi="Arial" w:cs="Arial"/>
              </w:rPr>
            </w:pPr>
          </w:p>
        </w:tc>
      </w:tr>
      <w:tr w:rsidR="00DF3A52" w:rsidRPr="002C4DDC" w14:paraId="2123164A" w14:textId="77777777" w:rsidTr="004B21BB">
        <w:trPr>
          <w:trHeight w:val="66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175E6812" w14:textId="170B12B1"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 xml:space="preserve">stablish and maintain positive working relationships with people at all levels </w:t>
            </w:r>
            <w:r w:rsidR="007A3F52">
              <w:rPr>
                <w:rFonts w:ascii="Arial" w:eastAsia="Segoe UI" w:hAnsi="Arial" w:cs="Arial"/>
                <w:color w:val="000000" w:themeColor="text1"/>
              </w:rPr>
              <w:t>of the organisation.</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05D73C37" w14:textId="2B9A83E7"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the highest standards of personal, </w:t>
            </w:r>
            <w:proofErr w:type="gramStart"/>
            <w:r w:rsidRPr="00EA2B10">
              <w:rPr>
                <w:rFonts w:ascii="Arial" w:eastAsia="Segoe UI" w:hAnsi="Arial" w:cs="Arial"/>
                <w:color w:val="000000" w:themeColor="text1"/>
              </w:rPr>
              <w:t>professional</w:t>
            </w:r>
            <w:proofErr w:type="gramEnd"/>
            <w:r w:rsidRPr="00EA2B10">
              <w:rPr>
                <w:rFonts w:ascii="Arial" w:eastAsia="Segoe UI" w:hAnsi="Arial" w:cs="Arial"/>
                <w:color w:val="000000" w:themeColor="text1"/>
              </w:rPr>
              <w:t xml:space="preserve"> and institutional behaviour through commitment, loyalty and integrity</w:t>
            </w:r>
            <w:r w:rsidR="00A2453D" w:rsidRPr="00EA2B10">
              <w:rPr>
                <w:rFonts w:ascii="Arial" w:eastAsia="Segoe UI" w:hAnsi="Arial" w:cs="Arial"/>
                <w:color w:val="000000" w:themeColor="text1"/>
              </w:rPr>
              <w:t>.</w:t>
            </w:r>
          </w:p>
          <w:p w14:paraId="11BE29CD" w14:textId="2948BFF6" w:rsidR="00A00388" w:rsidRDefault="00A00388" w:rsidP="00A00388">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Demonstrate a flexible approach to work and adaptable when required</w:t>
            </w:r>
          </w:p>
          <w:p w14:paraId="66F9048D" w14:textId="4F8530FF" w:rsidR="00D47786" w:rsidRPr="009C2B5E" w:rsidRDefault="00D47786" w:rsidP="00A00388">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Demonstrate understanding and respect for cultural differences, contributing to a positive and respectful team environment</w:t>
            </w:r>
          </w:p>
          <w:p w14:paraId="61C305B0" w14:textId="77777777" w:rsidR="00A00388" w:rsidRPr="00EA2B10" w:rsidRDefault="00A00388" w:rsidP="00EA2B10">
            <w:pPr>
              <w:pStyle w:val="ListParagraph"/>
              <w:numPr>
                <w:ilvl w:val="0"/>
                <w:numId w:val="17"/>
              </w:numPr>
              <w:spacing w:after="0" w:line="240" w:lineRule="auto"/>
              <w:contextualSpacing w:val="0"/>
              <w:jc w:val="both"/>
              <w:rPr>
                <w:rFonts w:ascii="Arial" w:eastAsia="Segoe UI" w:hAnsi="Arial" w:cs="Arial"/>
                <w:color w:val="000000" w:themeColor="text1"/>
              </w:rPr>
            </w:pP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2C18E04F" w14:textId="60E93DFB" w:rsidR="00DF3A52" w:rsidRDefault="00F31C24" w:rsidP="00EA2B10">
            <w:pPr>
              <w:pStyle w:val="ListParagraph"/>
              <w:numPr>
                <w:ilvl w:val="0"/>
                <w:numId w:val="17"/>
              </w:numPr>
              <w:spacing w:after="0" w:line="240" w:lineRule="auto"/>
              <w:contextualSpacing w:val="0"/>
              <w:jc w:val="both"/>
              <w:rPr>
                <w:rFonts w:ascii="Arial" w:hAnsi="Arial" w:cs="Arial"/>
              </w:rPr>
            </w:pPr>
            <w:r>
              <w:rPr>
                <w:rFonts w:ascii="Arial" w:hAnsi="Arial" w:cs="Arial"/>
              </w:rPr>
              <w:t>Demonstrate</w:t>
            </w:r>
            <w:r w:rsidR="004B21BB">
              <w:rPr>
                <w:rFonts w:ascii="Arial" w:hAnsi="Arial" w:cs="Arial"/>
              </w:rPr>
              <w:t xml:space="preserve"> continu</w:t>
            </w:r>
            <w:r>
              <w:rPr>
                <w:rFonts w:ascii="Arial" w:hAnsi="Arial" w:cs="Arial"/>
              </w:rPr>
              <w:t>ou</w:t>
            </w:r>
            <w:r w:rsidR="004B21BB">
              <w:rPr>
                <w:rFonts w:ascii="Arial" w:hAnsi="Arial" w:cs="Arial"/>
              </w:rPr>
              <w:t xml:space="preserve">s </w:t>
            </w:r>
            <w:r>
              <w:rPr>
                <w:rFonts w:ascii="Arial" w:hAnsi="Arial" w:cs="Arial"/>
              </w:rPr>
              <w:t>self-improvement</w:t>
            </w:r>
            <w:r w:rsidR="004B21BB">
              <w:rPr>
                <w:rFonts w:ascii="Arial" w:hAnsi="Arial" w:cs="Arial"/>
              </w:rPr>
              <w:t xml:space="preserve"> through internal and /or external leaning </w:t>
            </w:r>
            <w:proofErr w:type="gramStart"/>
            <w:r w:rsidR="004B21BB">
              <w:rPr>
                <w:rFonts w:ascii="Arial" w:hAnsi="Arial" w:cs="Arial"/>
              </w:rPr>
              <w:t>opportunities</w:t>
            </w:r>
            <w:proofErr w:type="gramEnd"/>
            <w:r w:rsidR="004B21BB">
              <w:rPr>
                <w:rFonts w:ascii="Arial" w:hAnsi="Arial" w:cs="Arial"/>
              </w:rPr>
              <w:t xml:space="preserve"> </w:t>
            </w:r>
          </w:p>
          <w:p w14:paraId="4D9DDC9A" w14:textId="27A97143" w:rsidR="004B21BB" w:rsidRDefault="00F31C24" w:rsidP="00EA2B10">
            <w:pPr>
              <w:pStyle w:val="ListParagraph"/>
              <w:numPr>
                <w:ilvl w:val="0"/>
                <w:numId w:val="17"/>
              </w:numPr>
              <w:spacing w:after="0" w:line="240" w:lineRule="auto"/>
              <w:contextualSpacing w:val="0"/>
              <w:jc w:val="both"/>
              <w:rPr>
                <w:rFonts w:ascii="Arial" w:hAnsi="Arial" w:cs="Arial"/>
              </w:rPr>
            </w:pPr>
            <w:r>
              <w:rPr>
                <w:rFonts w:ascii="Arial" w:hAnsi="Arial" w:cs="Arial"/>
              </w:rPr>
              <w:t>Positively s</w:t>
            </w:r>
            <w:r w:rsidR="004B21BB">
              <w:rPr>
                <w:rFonts w:ascii="Arial" w:hAnsi="Arial" w:cs="Arial"/>
              </w:rPr>
              <w:t xml:space="preserve">hare </w:t>
            </w:r>
            <w:r>
              <w:rPr>
                <w:rFonts w:ascii="Arial" w:hAnsi="Arial" w:cs="Arial"/>
              </w:rPr>
              <w:t xml:space="preserve">your </w:t>
            </w:r>
            <w:r w:rsidR="004B21BB">
              <w:rPr>
                <w:rFonts w:ascii="Arial" w:hAnsi="Arial" w:cs="Arial"/>
              </w:rPr>
              <w:t xml:space="preserve">experience and knowledge with </w:t>
            </w:r>
            <w:r>
              <w:rPr>
                <w:rFonts w:ascii="Arial" w:hAnsi="Arial" w:cs="Arial"/>
              </w:rPr>
              <w:t>colleagues</w:t>
            </w:r>
          </w:p>
          <w:p w14:paraId="4F739B8B" w14:textId="7DE3E4F8" w:rsidR="00A00388" w:rsidRPr="00581444" w:rsidRDefault="00A00388" w:rsidP="00581444">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Able to demonstrate ability to work under pressure while maintaining a positive outlook</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750805452">
    <w:abstractNumId w:val="1"/>
  </w:num>
  <w:num w:numId="2" w16cid:durableId="569467638">
    <w:abstractNumId w:val="10"/>
  </w:num>
  <w:num w:numId="3" w16cid:durableId="1311522128">
    <w:abstractNumId w:val="8"/>
  </w:num>
  <w:num w:numId="4" w16cid:durableId="366376614">
    <w:abstractNumId w:val="6"/>
  </w:num>
  <w:num w:numId="5" w16cid:durableId="773671729">
    <w:abstractNumId w:val="9"/>
  </w:num>
  <w:num w:numId="6" w16cid:durableId="1917202009">
    <w:abstractNumId w:val="17"/>
  </w:num>
  <w:num w:numId="7" w16cid:durableId="506486460">
    <w:abstractNumId w:val="3"/>
  </w:num>
  <w:num w:numId="8" w16cid:durableId="1006982325">
    <w:abstractNumId w:val="14"/>
  </w:num>
  <w:num w:numId="9" w16cid:durableId="1080715223">
    <w:abstractNumId w:val="4"/>
  </w:num>
  <w:num w:numId="10" w16cid:durableId="814251206">
    <w:abstractNumId w:val="15"/>
  </w:num>
  <w:num w:numId="11" w16cid:durableId="2035644886">
    <w:abstractNumId w:val="2"/>
  </w:num>
  <w:num w:numId="12" w16cid:durableId="1220558734">
    <w:abstractNumId w:val="13"/>
  </w:num>
  <w:num w:numId="13" w16cid:durableId="334695876">
    <w:abstractNumId w:val="12"/>
  </w:num>
  <w:num w:numId="14" w16cid:durableId="1649629860">
    <w:abstractNumId w:val="0"/>
  </w:num>
  <w:num w:numId="15" w16cid:durableId="13115440">
    <w:abstractNumId w:val="7"/>
  </w:num>
  <w:num w:numId="16" w16cid:durableId="350494250">
    <w:abstractNumId w:val="5"/>
  </w:num>
  <w:num w:numId="17" w16cid:durableId="538712749">
    <w:abstractNumId w:val="16"/>
  </w:num>
  <w:num w:numId="18" w16cid:durableId="12259465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y Stagg">
    <w15:presenceInfo w15:providerId="AD" w15:userId="S-1-5-21-2602719997-3964164305-2053243912-277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trackRevisions/>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A6849"/>
    <w:rsid w:val="000B3E62"/>
    <w:rsid w:val="000F661F"/>
    <w:rsid w:val="00132C49"/>
    <w:rsid w:val="00134292"/>
    <w:rsid w:val="001362E5"/>
    <w:rsid w:val="001437F7"/>
    <w:rsid w:val="001459FD"/>
    <w:rsid w:val="001727F4"/>
    <w:rsid w:val="001B3D05"/>
    <w:rsid w:val="001D5DBB"/>
    <w:rsid w:val="002272EA"/>
    <w:rsid w:val="00250D3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01F09"/>
    <w:rsid w:val="00420C70"/>
    <w:rsid w:val="00422707"/>
    <w:rsid w:val="00426306"/>
    <w:rsid w:val="004573BA"/>
    <w:rsid w:val="0046488C"/>
    <w:rsid w:val="00465970"/>
    <w:rsid w:val="004774C7"/>
    <w:rsid w:val="004B21BB"/>
    <w:rsid w:val="004C752B"/>
    <w:rsid w:val="004D54CC"/>
    <w:rsid w:val="005108E0"/>
    <w:rsid w:val="00540453"/>
    <w:rsid w:val="00581444"/>
    <w:rsid w:val="0058643C"/>
    <w:rsid w:val="005C4D1E"/>
    <w:rsid w:val="005D14B9"/>
    <w:rsid w:val="005F03E8"/>
    <w:rsid w:val="00605C7C"/>
    <w:rsid w:val="0062687E"/>
    <w:rsid w:val="0063289F"/>
    <w:rsid w:val="00633064"/>
    <w:rsid w:val="0065237B"/>
    <w:rsid w:val="00672887"/>
    <w:rsid w:val="006762A2"/>
    <w:rsid w:val="00677A1F"/>
    <w:rsid w:val="00683E66"/>
    <w:rsid w:val="0069612F"/>
    <w:rsid w:val="006B018F"/>
    <w:rsid w:val="006E5C57"/>
    <w:rsid w:val="00721D2C"/>
    <w:rsid w:val="00747C28"/>
    <w:rsid w:val="00755A01"/>
    <w:rsid w:val="0078274A"/>
    <w:rsid w:val="007A3F52"/>
    <w:rsid w:val="007D0B99"/>
    <w:rsid w:val="00803EF9"/>
    <w:rsid w:val="00827DEE"/>
    <w:rsid w:val="008307EC"/>
    <w:rsid w:val="0083124B"/>
    <w:rsid w:val="00846257"/>
    <w:rsid w:val="00851491"/>
    <w:rsid w:val="00862FAA"/>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C2B5E"/>
    <w:rsid w:val="009D7067"/>
    <w:rsid w:val="009F18E5"/>
    <w:rsid w:val="00A00388"/>
    <w:rsid w:val="00A2453D"/>
    <w:rsid w:val="00A34D57"/>
    <w:rsid w:val="00A66606"/>
    <w:rsid w:val="00A74821"/>
    <w:rsid w:val="00A941AB"/>
    <w:rsid w:val="00AA0253"/>
    <w:rsid w:val="00AB1FDA"/>
    <w:rsid w:val="00AD31C5"/>
    <w:rsid w:val="00B05B12"/>
    <w:rsid w:val="00B21F4A"/>
    <w:rsid w:val="00B77E41"/>
    <w:rsid w:val="00C5193A"/>
    <w:rsid w:val="00C56804"/>
    <w:rsid w:val="00C70196"/>
    <w:rsid w:val="00C70264"/>
    <w:rsid w:val="00C75E6F"/>
    <w:rsid w:val="00CA4ED5"/>
    <w:rsid w:val="00CC16BB"/>
    <w:rsid w:val="00D2709C"/>
    <w:rsid w:val="00D327E7"/>
    <w:rsid w:val="00D448C7"/>
    <w:rsid w:val="00D47786"/>
    <w:rsid w:val="00D50A0F"/>
    <w:rsid w:val="00D52287"/>
    <w:rsid w:val="00D549CB"/>
    <w:rsid w:val="00D62956"/>
    <w:rsid w:val="00D63800"/>
    <w:rsid w:val="00DF3A52"/>
    <w:rsid w:val="00DF753A"/>
    <w:rsid w:val="00E030ED"/>
    <w:rsid w:val="00E0419E"/>
    <w:rsid w:val="00E30D4E"/>
    <w:rsid w:val="00EA2B10"/>
    <w:rsid w:val="00ED0B37"/>
    <w:rsid w:val="00F31B43"/>
    <w:rsid w:val="00F31C24"/>
    <w:rsid w:val="00F5300E"/>
    <w:rsid w:val="00F722EB"/>
    <w:rsid w:val="00F868FD"/>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F31C2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3124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fe27433-db22-41d8-89a1-f0ed18787d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16F46273A4B4A9C461C380ADD3694" ma:contentTypeVersion="6" ma:contentTypeDescription="Create a new document." ma:contentTypeScope="" ma:versionID="6751fded4c1b666f1afc2f7d181cd4b0">
  <xsd:schema xmlns:xsd="http://www.w3.org/2001/XMLSchema" xmlns:xs="http://www.w3.org/2001/XMLSchema" xmlns:p="http://schemas.microsoft.com/office/2006/metadata/properties" xmlns:ns3="dfe27433-db22-41d8-89a1-f0ed18787d7a" targetNamespace="http://schemas.microsoft.com/office/2006/metadata/properties" ma:root="true" ma:fieldsID="6ed9f99a52d1a71d87ac483db6f2200e" ns3:_="">
    <xsd:import namespace="dfe27433-db22-41d8-89a1-f0ed18787d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27433-db22-41d8-89a1-f0ed18787d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D1474571-F07E-43CC-988F-FCA23A31B302}">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dfe27433-db22-41d8-89a1-f0ed18787d7a"/>
    <ds:schemaRef ds:uri="http://www.w3.org/XML/1998/namespace"/>
  </ds:schemaRefs>
</ds:datastoreItem>
</file>

<file path=customXml/itemProps3.xml><?xml version="1.0" encoding="utf-8"?>
<ds:datastoreItem xmlns:ds="http://schemas.openxmlformats.org/officeDocument/2006/customXml" ds:itemID="{1B65E5DB-F8BF-40AA-97A7-265091F7C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27433-db22-41d8-89a1-f0ed1878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Charitha deepthi bandara Samaratunge</cp:lastModifiedBy>
  <cp:revision>2</cp:revision>
  <dcterms:created xsi:type="dcterms:W3CDTF">2026-02-19T00:46:00Z</dcterms:created>
  <dcterms:modified xsi:type="dcterms:W3CDTF">2026-02-19T00:46:00Z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0x010100E5116F46273A4B4A9C461C380ADD3694</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